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6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sz w:val="28"/>
              </w:rPr>
            </w:pPr>
            <w:ins w:id="0" w:author="sm" w:date="2023-07-11T09:16:29Z">
              <w:r>
                <w:rPr>
                  <w:rFonts w:hint="eastAsia"/>
                  <w:lang w:val="en-US" w:eastAsia="zh-CN"/>
                </w:rPr>
                <w:t>Anc</w:t>
              </w:r>
            </w:ins>
            <w:bookmarkStart w:id="0" w:name="_GoBack"/>
            <w:bookmarkEnd w:id="0"/>
            <w:r>
              <w:drawing>
                <wp:inline distT="0" distB="0" distL="0" distR="0">
                  <wp:extent cx="714375" cy="617220"/>
                  <wp:effectExtent l="0" t="0" r="0" b="0"/>
                  <wp:docPr id="1" name="图片 1" descr="E:\JOANNA ZHANG\期刊logo-clear-填角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\JOANNA ZHANG\期刊logo-clear-填角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36" cy="626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713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Y</w:t>
            </w:r>
            <w:r>
              <w:rPr>
                <w:rFonts w:hint="eastAsia"/>
                <w:b/>
                <w:sz w:val="36"/>
              </w:rPr>
              <w:t>oung</w:t>
            </w:r>
            <w:r>
              <w:rPr>
                <w:b/>
                <w:sz w:val="36"/>
              </w:rPr>
              <w:t xml:space="preserve"> T</w:t>
            </w:r>
            <w:r>
              <w:rPr>
                <w:rFonts w:hint="eastAsia"/>
                <w:b/>
                <w:sz w:val="36"/>
              </w:rPr>
              <w:t>alent</w:t>
            </w:r>
            <w:r>
              <w:rPr>
                <w:b/>
                <w:sz w:val="36"/>
              </w:rPr>
              <w:t xml:space="preserve"> A</w:t>
            </w:r>
            <w:r>
              <w:rPr>
                <w:rFonts w:hint="eastAsia"/>
                <w:b/>
                <w:sz w:val="36"/>
              </w:rPr>
              <w:t>ward</w:t>
            </w:r>
            <w:r>
              <w:rPr>
                <w:b/>
                <w:sz w:val="36"/>
              </w:rPr>
              <w:t xml:space="preserve"> – N</w:t>
            </w:r>
            <w:r>
              <w:rPr>
                <w:rFonts w:hint="eastAsia"/>
                <w:b/>
                <w:sz w:val="36"/>
              </w:rPr>
              <w:t>omination</w:t>
            </w:r>
            <w:r>
              <w:rPr>
                <w:b/>
                <w:sz w:val="36"/>
              </w:rPr>
              <w:t xml:space="preserve"> F</w:t>
            </w:r>
            <w:r>
              <w:rPr>
                <w:rFonts w:hint="eastAsia"/>
                <w:b/>
                <w:sz w:val="36"/>
              </w:rPr>
              <w:t>orm</w:t>
            </w:r>
            <w:r>
              <w:rPr>
                <w:b/>
                <w:sz w:val="3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6D9F0" w:themeFill="text2" w:themeFillTint="33"/>
          </w:tcPr>
          <w:p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8"/>
              </w:rPr>
              <w:t>Award Nominee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auto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hint="eastAsia" w:cstheme="minorHAnsi"/>
                <w:sz w:val="22"/>
              </w:rPr>
              <w:t>Title</w:t>
            </w:r>
            <w:r>
              <w:rPr>
                <w:rFonts w:cstheme="minorHAnsi"/>
                <w:sz w:val="22"/>
              </w:rPr>
              <w:t xml:space="preserve"> (e.g. Dr, Prof)</w:t>
            </w:r>
          </w:p>
        </w:tc>
        <w:tc>
          <w:tcPr>
            <w:tcW w:w="6429" w:type="dxa"/>
            <w:shd w:val="clear" w:color="auto" w:fill="auto"/>
          </w:tcPr>
          <w:p>
            <w:pPr>
              <w:jc w:val="left"/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Name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Date of Birth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Affiliation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Country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Email and Telephone contact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Research focus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6D9F0" w:themeFill="text2" w:themeFillTint="33"/>
          </w:tcPr>
          <w:p>
            <w:pPr>
              <w:adjustRightInd w:val="0"/>
              <w:snapToGrid w:val="0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Information </w:t>
            </w:r>
            <w:r>
              <w:rPr>
                <w:rFonts w:hint="eastAsia" w:cstheme="minorHAnsi"/>
                <w:b/>
                <w:sz w:val="28"/>
              </w:rPr>
              <w:t>of</w:t>
            </w:r>
            <w:r>
              <w:rPr>
                <w:rFonts w:cstheme="minorHAnsi"/>
                <w:b/>
                <w:sz w:val="28"/>
              </w:rPr>
              <w:t xml:space="preserve"> N</w:t>
            </w:r>
            <w:r>
              <w:rPr>
                <w:rFonts w:hint="eastAsia" w:cstheme="minorHAnsi"/>
                <w:b/>
                <w:sz w:val="28"/>
              </w:rPr>
              <w:t>ominator</w:t>
            </w:r>
            <w:r>
              <w:rPr>
                <w:rFonts w:cstheme="minorHAnsi"/>
                <w:b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(self-nomination not required)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hint="eastAsia" w:cstheme="minorHAnsi"/>
                <w:sz w:val="22"/>
              </w:rPr>
              <w:t>Title</w:t>
            </w:r>
            <w:r>
              <w:rPr>
                <w:rFonts w:cstheme="minorHAnsi"/>
                <w:sz w:val="22"/>
              </w:rPr>
              <w:t xml:space="preserve"> (e.g. Dr, Prof)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Name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Affiliation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Country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Email and Telephone contact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jc w:val="left"/>
              <w:rPr>
                <w:rFonts w:cstheme="minorHAnsi"/>
                <w:sz w:val="22"/>
              </w:rPr>
            </w:pPr>
            <w:r>
              <w:rPr>
                <w:rFonts w:hint="eastAsia" w:cstheme="minorHAnsi"/>
                <w:sz w:val="22"/>
              </w:rPr>
              <w:t>F</w:t>
            </w:r>
            <w:r>
              <w:rPr>
                <w:rFonts w:cstheme="minorHAnsi"/>
                <w:sz w:val="22"/>
              </w:rPr>
              <w:t>ESE editorial board member?</w:t>
            </w:r>
          </w:p>
        </w:tc>
        <w:tc>
          <w:tcPr>
            <w:tcW w:w="6429" w:type="dxa"/>
          </w:tcPr>
          <w:p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2" w:type="dxa"/>
            <w:gridSpan w:val="3"/>
            <w:shd w:val="clear" w:color="auto" w:fill="C6D9F0" w:themeFill="text2" w:themeFillTint="33"/>
          </w:tcPr>
          <w:p>
            <w:pPr>
              <w:adjustRightInd w:val="0"/>
              <w:snapToGrid w:val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 short biography of the nominee on his/her background and goals </w:t>
            </w:r>
            <w:r>
              <w:rPr>
                <w:rFonts w:hint="eastAsia" w:cstheme="minorHAnsi"/>
                <w:b/>
                <w:sz w:val="24"/>
              </w:rPr>
              <w:t>for</w:t>
            </w:r>
            <w:r>
              <w:rPr>
                <w:rFonts w:cstheme="minorHAnsi"/>
                <w:b/>
                <w:sz w:val="24"/>
              </w:rPr>
              <w:t xml:space="preserve"> the contributions to environmental sectors.</w:t>
            </w:r>
          </w:p>
          <w:p>
            <w:pPr>
              <w:adjustRightInd w:val="0"/>
              <w:snapToGrid w:val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(150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22" w:type="dxa"/>
            <w:gridSpan w:val="3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522" w:type="dxa"/>
            <w:gridSpan w:val="3"/>
            <w:shd w:val="clear" w:color="auto" w:fill="C6D9F0" w:themeFill="text2" w:themeFillTint="33"/>
          </w:tcPr>
          <w:p>
            <w:pPr>
              <w:adjustRightInd w:val="0"/>
              <w:snapToGrid w:val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Please describe the nominee’s work that deserves international recognition.</w:t>
            </w:r>
          </w:p>
          <w:p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4"/>
              </w:rPr>
              <w:t>(100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522" w:type="dxa"/>
            <w:gridSpan w:val="3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522" w:type="dxa"/>
            <w:gridSpan w:val="3"/>
            <w:shd w:val="clear" w:color="auto" w:fill="C6D9F0" w:themeFill="text2" w:themeFillTint="33"/>
          </w:tcPr>
          <w:p>
            <w:pPr>
              <w:adjustRightInd w:val="0"/>
              <w:snapToGrid w:val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REFERENCES: Please indicate the sources (e.g., project websites, publications, etc.) that evidence the candidate’s success. </w:t>
            </w:r>
          </w:p>
          <w:p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4"/>
              </w:rPr>
              <w:t>(no more than 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522" w:type="dxa"/>
            <w:gridSpan w:val="3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22" w:type="dxa"/>
            <w:gridSpan w:val="3"/>
            <w:shd w:val="clear" w:color="auto" w:fill="C6D9F0" w:themeFill="text2" w:themeFillTint="33"/>
          </w:tcPr>
          <w:p>
            <w:pPr>
              <w:adjustRightInd w:val="0"/>
              <w:snapToGrid w:val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Please describe the highlights of the nominee’s works for the creativity and leadership for environmental science and engineering.</w:t>
            </w:r>
          </w:p>
          <w:p>
            <w:pPr>
              <w:adjustRightInd w:val="0"/>
              <w:snapToGrid w:val="0"/>
              <w:rPr>
                <w:rFonts w:cstheme="minorHAnsi"/>
                <w:sz w:val="22"/>
              </w:rPr>
            </w:pPr>
            <w:r>
              <w:rPr>
                <w:rFonts w:cstheme="minorHAnsi"/>
                <w:b/>
                <w:sz w:val="24"/>
              </w:rPr>
              <w:t>(100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522" w:type="dxa"/>
            <w:gridSpan w:val="3"/>
          </w:tcPr>
          <w:p>
            <w:pPr>
              <w:rPr>
                <w:rFonts w:cstheme="minorHAns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22" w:type="dxa"/>
            <w:gridSpan w:val="3"/>
            <w:shd w:val="clear" w:color="auto" w:fill="C6D9F0" w:themeFill="text2" w:themeFillTint="33"/>
          </w:tcPr>
          <w:p>
            <w:pPr>
              <w:adjustRightInd w:val="0"/>
              <w:snapToGrid w:val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Please indicate the impact </w:t>
            </w:r>
            <w:r>
              <w:rPr>
                <w:rFonts w:hint="eastAsia" w:cstheme="minorHAnsi"/>
                <w:b/>
                <w:sz w:val="24"/>
              </w:rPr>
              <w:t>or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>
              <w:rPr>
                <w:rFonts w:hint="eastAsia" w:cstheme="minorHAnsi"/>
                <w:b/>
                <w:sz w:val="24"/>
              </w:rPr>
              <w:t>contribution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>
              <w:rPr>
                <w:rFonts w:hint="eastAsia" w:cstheme="minorHAnsi"/>
                <w:b/>
                <w:sz w:val="24"/>
              </w:rPr>
              <w:t>that</w:t>
            </w:r>
            <w:r>
              <w:rPr>
                <w:rFonts w:cstheme="minorHAnsi"/>
                <w:b/>
                <w:sz w:val="24"/>
              </w:rPr>
              <w:t xml:space="preserve"> the nominee </w:t>
            </w:r>
            <w:r>
              <w:rPr>
                <w:rFonts w:hint="eastAsia" w:cstheme="minorHAnsi"/>
                <w:b/>
                <w:sz w:val="24"/>
              </w:rPr>
              <w:t>has</w:t>
            </w:r>
            <w:r>
              <w:rPr>
                <w:rFonts w:cstheme="minorHAnsi"/>
                <w:b/>
                <w:sz w:val="24"/>
              </w:rPr>
              <w:t xml:space="preserve"> made to environmental science and engineering, the Sustainable Development Goals initiatives, and the global society. </w:t>
            </w:r>
          </w:p>
          <w:p>
            <w:pPr>
              <w:adjustRightInd w:val="0"/>
              <w:snapToGrid w:val="0"/>
              <w:rPr>
                <w:rFonts w:cstheme="minorHAnsi"/>
                <w:sz w:val="22"/>
              </w:rPr>
            </w:pPr>
            <w:r>
              <w:rPr>
                <w:rFonts w:cstheme="minorHAnsi"/>
                <w:b/>
                <w:sz w:val="24"/>
              </w:rPr>
              <w:t>(100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522" w:type="dxa"/>
            <w:gridSpan w:val="3"/>
          </w:tcPr>
          <w:p>
            <w:pPr>
              <w:rPr>
                <w:rFonts w:cstheme="minorHAnsi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m">
    <w15:presenceInfo w15:providerId="WPS Office" w15:userId="2027180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tjA2MTA1NzQ3sTBR0lEKTi0uzszPAykwrAUAYxtSACwAAAA="/>
    <w:docVar w:name="commondata" w:val="eyJoZGlkIjoiNGU5YTk2NWU3OTRhNTU0YjZlNWE0ODExMjY4YzM0MTgifQ=="/>
  </w:docVars>
  <w:rsids>
    <w:rsidRoot w:val="00B00A7D"/>
    <w:rsid w:val="000D0BE7"/>
    <w:rsid w:val="001F5458"/>
    <w:rsid w:val="00343C03"/>
    <w:rsid w:val="00366A2E"/>
    <w:rsid w:val="003B6390"/>
    <w:rsid w:val="003C1F28"/>
    <w:rsid w:val="00552953"/>
    <w:rsid w:val="00581BD9"/>
    <w:rsid w:val="005C5B19"/>
    <w:rsid w:val="005E1432"/>
    <w:rsid w:val="005E4187"/>
    <w:rsid w:val="006B0A5F"/>
    <w:rsid w:val="00753E46"/>
    <w:rsid w:val="007624F6"/>
    <w:rsid w:val="00854A39"/>
    <w:rsid w:val="008600AE"/>
    <w:rsid w:val="0087046D"/>
    <w:rsid w:val="008D48F5"/>
    <w:rsid w:val="008F0151"/>
    <w:rsid w:val="009166F2"/>
    <w:rsid w:val="009277E5"/>
    <w:rsid w:val="00953C4C"/>
    <w:rsid w:val="009A3CC0"/>
    <w:rsid w:val="009B08B4"/>
    <w:rsid w:val="00A5329F"/>
    <w:rsid w:val="00AB3CD2"/>
    <w:rsid w:val="00AD0CE1"/>
    <w:rsid w:val="00AF0FF0"/>
    <w:rsid w:val="00B00A7D"/>
    <w:rsid w:val="00B00C24"/>
    <w:rsid w:val="00B2748B"/>
    <w:rsid w:val="00C3581A"/>
    <w:rsid w:val="00CD5FA8"/>
    <w:rsid w:val="00E0517D"/>
    <w:rsid w:val="00E669A3"/>
    <w:rsid w:val="00E674A0"/>
    <w:rsid w:val="00EB18E8"/>
    <w:rsid w:val="00F4499C"/>
    <w:rsid w:val="00F55567"/>
    <w:rsid w:val="00FC0143"/>
    <w:rsid w:val="05453DEF"/>
    <w:rsid w:val="265E546F"/>
    <w:rsid w:val="37F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159</Words>
  <Characters>910</Characters>
  <Lines>7</Lines>
  <Paragraphs>2</Paragraphs>
  <TotalTime>1</TotalTime>
  <ScaleCrop>false</ScaleCrop>
  <LinksUpToDate>false</LinksUpToDate>
  <CharactersWithSpaces>1067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2021-11-22T07:13:00Z</dcterms:created>
  <dc:creator>Joanna ZHANG</dc:creator>
  <cp:lastModifiedBy>sm</cp:lastModifiedBy>
  <dcterms:modified xsi:type="dcterms:W3CDTF">2023-07-11T01:17:06Z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2B3F05C0075B46D2BF1DAF24CABECF8C_12</vt:lpwstr>
  </property>
</Properties>
</file>